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6D12A871" w:rsidR="00BD773F" w:rsidRPr="0069677E" w:rsidRDefault="00A56315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ins w:id="0" w:author="Angela Taylor" w:date="2025-01-25T17:06:00Z" w16du:dateUtc="2025-01-25T17:06:00Z"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93F10BE" wp14:editId="3B53A141">
              <wp:simplePos x="0" y="0"/>
              <wp:positionH relativeFrom="column">
                <wp:posOffset>7940040</wp:posOffset>
              </wp:positionH>
              <wp:positionV relativeFrom="paragraph">
                <wp:posOffset>0</wp:posOffset>
              </wp:positionV>
              <wp:extent cx="1577340" cy="426720"/>
              <wp:effectExtent l="0" t="0" r="3810" b="0"/>
              <wp:wrapTight wrapText="bothSides">
                <wp:wrapPolygon edited="0">
                  <wp:start x="0" y="0"/>
                  <wp:lineTo x="0" y="20250"/>
                  <wp:lineTo x="21391" y="20250"/>
                  <wp:lineTo x="21391" y="0"/>
                  <wp:lineTo x="0" y="0"/>
                </wp:wrapPolygon>
              </wp:wrapTight>
              <wp:docPr id="1241976138" name="Picture 1" descr="A close-up of a 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53E3E327-FFFE-4808-C2C7-1DF01B86802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1976138" name="Picture 1" descr="A close-up of a 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53E3E327-FFFE-4808-C2C7-1DF01B868025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034" t="24399" r="17587" b="13493"/>
                      <a:stretch/>
                    </pic:blipFill>
                    <pic:spPr bwMode="auto">
                      <a:xfrm>
                        <a:off x="0" y="0"/>
                        <a:ext cx="157734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ins>
      <w:r w:rsidR="0069677E" w:rsidRPr="0069677E">
        <w:rPr>
          <w:rFonts w:ascii="Arial" w:hAnsi="Arial" w:cs="Arial"/>
          <w:b/>
          <w:sz w:val="28"/>
          <w:szCs w:val="28"/>
        </w:rPr>
        <w:t>01.1</w:t>
      </w:r>
      <w:r w:rsidR="00CB2A9C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="0069677E"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15B2F470" w:rsidR="00BD773F" w:rsidRPr="0069677E" w:rsidRDefault="00A5631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" w:author="Angela Taylor" w:date="2025-01-25T17:06:00Z" w16du:dateUtc="2025-01-25T17:06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28E59123" w:rsidR="00BD773F" w:rsidRPr="0069677E" w:rsidRDefault="00A5631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" w:author="Angela Taylor" w:date="2025-01-25T17:06:00Z" w16du:dateUtc="2025-01-25T17:06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3DA79613" w:rsidR="00BD773F" w:rsidRPr="0069677E" w:rsidRDefault="00A5631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" w:author="Angela Taylor" w:date="2025-01-25T17:06:00Z" w16du:dateUtc="2025-01-25T17:06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561DDE59" w:rsidR="00BD773F" w:rsidRPr="0069677E" w:rsidRDefault="0029001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4" w:author="Angela Taylor" w:date="2025-01-25T17:06:00Z" w16du:dateUtc="2025-01-25T17:06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7F07CAFA" w14:textId="1F1A90AC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15E36CE4" w:rsidR="00BD773F" w:rsidRPr="0069677E" w:rsidRDefault="0014505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5" w:author="Angela Taylor" w:date="2025-01-25T17:06:00Z" w16du:dateUtc="2025-01-25T17:06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5C05EC50" w:rsidR="00BD773F" w:rsidRPr="0069677E" w:rsidRDefault="004E07F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6" w:author="Angela Taylor" w:date="2025-02-12T19:59:00Z" w16du:dateUtc="2025-02-12T19:5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A5CE499" w14:textId="7C14833D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1FD1D949" w:rsidR="00BD773F" w:rsidRPr="0069677E" w:rsidRDefault="0014505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7" w:author="Angela Taylor" w:date="2025-01-25T17:06:00Z" w16du:dateUtc="2025-01-25T17:06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EA03BCE" w:rsidR="00BD773F" w:rsidRPr="0069677E" w:rsidRDefault="0014505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8" w:author="Angela Taylor" w:date="2025-01-25T17:07:00Z" w16du:dateUtc="2025-01-25T17:07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0DECA02B" w:rsidR="00BD773F" w:rsidRPr="0069677E" w:rsidRDefault="0014505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9" w:author="Angela Taylor" w:date="2025-01-25T17:07:00Z" w16du:dateUtc="2025-01-25T17:07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28BA71F1" w:rsidR="00BD773F" w:rsidRPr="0069677E" w:rsidRDefault="00591EC7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0" w:author="Angela Taylor" w:date="2025-01-25T17:07:00Z" w16du:dateUtc="2025-01-25T17:07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F04D7B2" w14:textId="7160C6E0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3D79273B" w:rsidR="00BD773F" w:rsidRPr="0069677E" w:rsidRDefault="00591EC7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1" w:author="Angela Taylor" w:date="2025-01-25T17:07:00Z" w16du:dateUtc="2025-01-25T17:07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5A7B122" w:rsidR="00BD773F" w:rsidRPr="0069677E" w:rsidRDefault="00591EC7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2" w:author="Angela Taylor" w:date="2025-01-25T17:07:00Z" w16du:dateUtc="2025-01-25T17:07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39541143" w:rsidR="00BD773F" w:rsidRPr="0069677E" w:rsidRDefault="00591EC7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3" w:author="Angela Taylor" w:date="2025-01-25T17:08:00Z" w16du:dateUtc="2025-01-25T17:08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DFDE00D" w:rsidR="00BD773F" w:rsidRPr="0069677E" w:rsidRDefault="00591EC7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4" w:author="Angela Taylor" w:date="2025-01-25T17:08:00Z" w16du:dateUtc="2025-01-25T17:08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344670BF" w:rsidR="00BD773F" w:rsidRPr="0069677E" w:rsidRDefault="008B78E8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5" w:author="Angela Taylor" w:date="2025-01-25T17:08:00Z" w16du:dateUtc="2025-01-25T17:08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39FBAABB" w:rsidR="00BD773F" w:rsidRPr="0069677E" w:rsidRDefault="004E07F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6" w:author="Angela Taylor" w:date="2025-02-12T20:00:00Z" w16du:dateUtc="2025-02-12T20:0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0C78358F" w14:textId="4F02503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43F40005" w:rsidR="00BD773F" w:rsidRPr="0069677E" w:rsidRDefault="008B78E8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7" w:author="Angela Taylor" w:date="2025-01-25T17:09:00Z" w16du:dateUtc="2025-01-25T17:0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37804E44" w:rsidR="00BD773F" w:rsidRPr="0069677E" w:rsidRDefault="0029001A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ins w:id="18" w:author="Angela Taylor" w:date="2025-01-25T17:09:00Z" w16du:dateUtc="2025-01-25T17:09:00Z">
              <w:r>
                <w:rPr>
                  <w:rFonts w:ascii="Arial" w:hAnsi="Arial" w:cs="Arial"/>
                  <w:b/>
                  <w:bCs/>
                </w:rPr>
                <w:t>x</w:t>
              </w:r>
            </w:ins>
          </w:p>
        </w:tc>
        <w:tc>
          <w:tcPr>
            <w:tcW w:w="567" w:type="dxa"/>
          </w:tcPr>
          <w:p w14:paraId="3840A175" w14:textId="6696852F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2ACBC080" w:rsidR="00BD773F" w:rsidRPr="0069677E" w:rsidRDefault="004E07F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19" w:author="Angela Taylor" w:date="2025-02-12T20:00:00Z" w16du:dateUtc="2025-02-12T20:0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9EEDB4F" w14:textId="26CD3DE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1222E3AA" w:rsidR="00BD773F" w:rsidRPr="0069677E" w:rsidRDefault="0029001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0" w:author="Angela Taylor" w:date="2025-01-25T17:09:00Z" w16du:dateUtc="2025-01-25T17:0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01FB6022" w14:textId="2D8CEB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4DFA3652" w:rsidR="00BD773F" w:rsidRPr="0069677E" w:rsidRDefault="0062462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1" w:author="Angela Taylor" w:date="2025-01-25T17:09:00Z" w16du:dateUtc="2025-01-25T17:0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1BB7D6A1" w:rsidR="00BD773F" w:rsidRPr="0069677E" w:rsidRDefault="0062462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2" w:author="Angela Taylor" w:date="2025-01-25T17:09:00Z" w16du:dateUtc="2025-01-25T17:0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665CD4AC" w:rsidR="00BD773F" w:rsidRPr="0069677E" w:rsidRDefault="004E07F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3" w:author="Angela Taylor" w:date="2025-02-12T20:01:00Z" w16du:dateUtc="2025-02-12T20:01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0573D8F6" w:rsidR="00BD773F" w:rsidRPr="0069677E" w:rsidRDefault="0029001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4057A81B" w:rsidR="00BD773F" w:rsidRPr="0069677E" w:rsidRDefault="0062462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4" w:author="Angela Taylor" w:date="2025-01-25T17:09:00Z" w16du:dateUtc="2025-01-25T17:0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152223FE" w:rsidR="00BD773F" w:rsidRPr="0069677E" w:rsidRDefault="0062462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5" w:author="Angela Taylor" w:date="2025-01-25T17:09:00Z" w16du:dateUtc="2025-01-25T17:09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1672815C" w:rsidR="00BD773F" w:rsidRPr="0069677E" w:rsidRDefault="0062462A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ins w:id="26" w:author="Angela Taylor" w:date="2025-01-25T17:09:00Z" w16du:dateUtc="2025-01-25T17:09:00Z">
              <w:r>
                <w:rPr>
                  <w:rFonts w:ascii="Arial" w:hAnsi="Arial" w:cs="Arial"/>
                  <w:b/>
                  <w:bCs/>
                </w:rPr>
                <w:t>x</w:t>
              </w:r>
            </w:ins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06DDF684" w:rsidR="00BD773F" w:rsidRPr="0069677E" w:rsidRDefault="0062462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7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199406A0" w:rsidR="00BD773F" w:rsidRPr="0069677E" w:rsidRDefault="0029001A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ins w:id="28" w:author="Angela Taylor" w:date="2025-01-25T17:10:00Z" w16du:dateUtc="2025-01-25T17:10:00Z">
              <w:r>
                <w:rPr>
                  <w:rFonts w:ascii="Arial" w:hAnsi="Arial" w:cs="Arial"/>
                  <w:b/>
                  <w:bCs/>
                </w:rPr>
                <w:t>x</w:t>
              </w:r>
            </w:ins>
          </w:p>
        </w:tc>
        <w:tc>
          <w:tcPr>
            <w:tcW w:w="567" w:type="dxa"/>
          </w:tcPr>
          <w:p w14:paraId="2DF88770" w14:textId="26EE287D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4C358667" w:rsidR="00BD773F" w:rsidRPr="0069677E" w:rsidRDefault="00F6725E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29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508B2D57" w:rsidR="00BD773F" w:rsidRPr="0069677E" w:rsidRDefault="00F6725E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0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2F57E50E" w:rsidR="00BD773F" w:rsidRPr="0069677E" w:rsidRDefault="00F6725E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1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076BD3FF" w:rsidR="00BD773F" w:rsidRPr="0069677E" w:rsidRDefault="004E07F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2" w:author="Angela Taylor" w:date="2025-02-12T20:01:00Z" w16du:dateUtc="2025-02-12T20:01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5C17ECC3" w14:textId="619AB703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683FFB17" w:rsidR="00BD773F" w:rsidRPr="0069677E" w:rsidRDefault="00F6725E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3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1046DE84" w:rsidR="00BD773F" w:rsidRPr="0069677E" w:rsidRDefault="0029001A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4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2F2919B2" w14:textId="44A5309D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2D1FC5EA" w:rsidR="00BD773F" w:rsidRPr="0069677E" w:rsidRDefault="00F6725E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5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090B6C0" w:rsidR="00BD773F" w:rsidRPr="0069677E" w:rsidRDefault="00F6725E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36" w:author="Angela Taylor" w:date="2025-01-25T17:10:00Z" w16du:dateUtc="2025-01-25T17:10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2093D761" w:rsidR="00BD773F" w:rsidRPr="0069677E" w:rsidRDefault="00B318CD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ins w:id="37" w:author="Angela Taylor" w:date="2025-01-25T17:10:00Z" w16du:dateUtc="2025-01-25T17:10:00Z"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0A70E5D9" w:rsidR="00BD773F" w:rsidRPr="0069677E" w:rsidRDefault="00B318CD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ins w:id="38" w:author="Angela Taylor" w:date="2025-01-25T17:10:00Z" w16du:dateUtc="2025-01-25T17:10:00Z"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254EE7BB" w:rsidR="00BD773F" w:rsidRPr="0069677E" w:rsidRDefault="00B318CD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ins w:id="39" w:author="Angela Taylor" w:date="2025-01-25T17:10:00Z" w16du:dateUtc="2025-01-25T17:10:00Z"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6049EA99" w:rsidR="00BD773F" w:rsidRPr="0069677E" w:rsidRDefault="00B318CD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ins w:id="40" w:author="Angela Taylor" w:date="2025-01-25T17:11:00Z" w16du:dateUtc="2025-01-25T17:11:00Z">
              <w:r>
                <w:rPr>
                  <w:rFonts w:ascii="Arial" w:hAnsi="Arial" w:cs="Arial"/>
                  <w:sz w:val="22"/>
                  <w:szCs w:val="22"/>
                </w:rPr>
                <w:t>x</w:t>
              </w:r>
            </w:ins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195C" w14:textId="77777777" w:rsidR="00331826" w:rsidRDefault="00331826" w:rsidP="003269D6">
      <w:r>
        <w:separator/>
      </w:r>
    </w:p>
  </w:endnote>
  <w:endnote w:type="continuationSeparator" w:id="0">
    <w:p w14:paraId="30B6802B" w14:textId="77777777" w:rsidR="00331826" w:rsidRDefault="00331826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EAC7" w14:textId="77777777" w:rsidR="00331826" w:rsidRDefault="00331826" w:rsidP="003269D6">
      <w:r>
        <w:separator/>
      </w:r>
    </w:p>
  </w:footnote>
  <w:footnote w:type="continuationSeparator" w:id="0">
    <w:p w14:paraId="24827D32" w14:textId="77777777" w:rsidR="00331826" w:rsidRDefault="00331826" w:rsidP="003269D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Taylor">
    <w15:presenceInfo w15:providerId="Windows Live" w15:userId="c004c18ad47c5b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4505A"/>
    <w:rsid w:val="001F01ED"/>
    <w:rsid w:val="0029001A"/>
    <w:rsid w:val="00311662"/>
    <w:rsid w:val="003269D6"/>
    <w:rsid w:val="00331826"/>
    <w:rsid w:val="0046564A"/>
    <w:rsid w:val="00474011"/>
    <w:rsid w:val="004E07F5"/>
    <w:rsid w:val="00591EC7"/>
    <w:rsid w:val="005D324A"/>
    <w:rsid w:val="0062462A"/>
    <w:rsid w:val="00625D55"/>
    <w:rsid w:val="00656F33"/>
    <w:rsid w:val="00693EB0"/>
    <w:rsid w:val="0069677E"/>
    <w:rsid w:val="00794AF9"/>
    <w:rsid w:val="0087193A"/>
    <w:rsid w:val="008B78E8"/>
    <w:rsid w:val="008D2D2E"/>
    <w:rsid w:val="009C15B7"/>
    <w:rsid w:val="009C3902"/>
    <w:rsid w:val="00A12C07"/>
    <w:rsid w:val="00A56315"/>
    <w:rsid w:val="00A85DA6"/>
    <w:rsid w:val="00AE79F4"/>
    <w:rsid w:val="00B26A92"/>
    <w:rsid w:val="00B318CD"/>
    <w:rsid w:val="00B36B37"/>
    <w:rsid w:val="00BB5BD3"/>
    <w:rsid w:val="00BD773F"/>
    <w:rsid w:val="00CA75AA"/>
    <w:rsid w:val="00CB2A9C"/>
    <w:rsid w:val="00CC22D5"/>
    <w:rsid w:val="00D312F0"/>
    <w:rsid w:val="00D45A2E"/>
    <w:rsid w:val="00D9556F"/>
    <w:rsid w:val="00F30CCA"/>
    <w:rsid w:val="00F6725E"/>
    <w:rsid w:val="00F83AA7"/>
    <w:rsid w:val="00FB2221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95DD037-8809-4678-A70B-7A2271EB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Angela Taylor</cp:lastModifiedBy>
  <cp:revision>15</cp:revision>
  <dcterms:created xsi:type="dcterms:W3CDTF">2024-11-07T21:29:00Z</dcterms:created>
  <dcterms:modified xsi:type="dcterms:W3CDTF">2025-12-27T13:53:00Z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